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jc w:val="left"/>
        <w:rPr>
          <w:b w:val="1"/>
          <w:bCs w:val="1"/>
          <w:color w:val="222222"/>
          <w:u w:val="single"/>
        </w:rPr>
      </w:pPr>
      <w:r w:rsidDel="00000000" w:rsidR="00000000" w:rsidRPr="00000000">
        <w:rPr>
          <w:b w:val="1"/>
          <w:bCs w:val="1"/>
          <w:color w:val="222222"/>
          <w:u w:val="single"/>
          <w:rtl w:val="0"/>
        </w:rPr>
        <w:t xml:space="preserve"> </w:t>
      </w:r>
    </w:p>
    <w:p w:rsidR="00000000" w:rsidDel="00000000" w:rsidP="00000000" w:rsidRDefault="00000000" w:rsidRPr="00000000" w14:paraId="00000002">
      <w:pPr>
        <w:shd w:fill="ffffff" w:val="clear"/>
        <w:jc w:val="center"/>
        <w:rPr/>
      </w:pPr>
      <w:r w:rsidDel="00000000" w:rsidR="00000000" w:rsidRPr="00000000">
        <w:rPr/>
        <w:drawing>
          <wp:inline distB="114300" distT="114300" distL="114300" distR="114300">
            <wp:extent cx="2685559" cy="73242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685559" cy="732425"/>
                    </a:xfrm>
                    <a:prstGeom prst="rect"/>
                    <a:ln/>
                  </pic:spPr>
                </pic:pic>
              </a:graphicData>
            </a:graphic>
          </wp:inline>
        </w:drawing>
      </w:r>
      <w:r w:rsidDel="00000000" w:rsidR="00000000" w:rsidRPr="00000000">
        <w:rPr/>
        <w:drawing>
          <wp:inline distB="114300" distT="114300" distL="114300" distR="114300">
            <wp:extent cx="3009900" cy="586931"/>
            <wp:effectExtent b="0" l="0" r="0" t="0"/>
            <wp:docPr id="4" name="image6.jpg"/>
            <a:graphic>
              <a:graphicData uri="http://schemas.openxmlformats.org/drawingml/2006/picture">
                <pic:pic>
                  <pic:nvPicPr>
                    <pic:cNvPr id="0" name="image6.jpg"/>
                    <pic:cNvPicPr preferRelativeResize="0"/>
                  </pic:nvPicPr>
                  <pic:blipFill>
                    <a:blip r:embed="rId7"/>
                    <a:srcRect b="0" l="0" r="0" t="0"/>
                    <a:stretch>
                      <a:fillRect/>
                    </a:stretch>
                  </pic:blipFill>
                  <pic:spPr>
                    <a:xfrm>
                      <a:off x="0" y="0"/>
                      <a:ext cx="3009900" cy="586931"/>
                    </a:xfrm>
                    <a:prstGeom prst="rect"/>
                    <a:ln/>
                  </pic:spPr>
                </pic:pic>
              </a:graphicData>
            </a:graphic>
          </wp:inline>
        </w:drawing>
      </w:r>
      <w:r w:rsidDel="00000000" w:rsidR="00000000" w:rsidRPr="00000000">
        <w:rPr/>
        <w:drawing>
          <wp:inline distB="114300" distT="114300" distL="114300" distR="114300">
            <wp:extent cx="1585913" cy="1601016"/>
            <wp:effectExtent b="0" l="0" r="0" t="0"/>
            <wp:docPr id="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585913" cy="1601016"/>
                    </a:xfrm>
                    <a:prstGeom prst="rect"/>
                    <a:ln/>
                  </pic:spPr>
                </pic:pic>
              </a:graphicData>
            </a:graphic>
          </wp:inline>
        </w:drawing>
      </w:r>
      <w:r w:rsidDel="00000000" w:rsidR="00000000" w:rsidRPr="00000000">
        <w:rPr/>
        <w:drawing>
          <wp:inline distB="114300" distT="114300" distL="114300" distR="114300">
            <wp:extent cx="1701825" cy="1576074"/>
            <wp:effectExtent b="0" l="0" r="0" t="0"/>
            <wp:docPr id="2"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701825" cy="1576074"/>
                    </a:xfrm>
                    <a:prstGeom prst="rect"/>
                    <a:ln/>
                  </pic:spPr>
                </pic:pic>
              </a:graphicData>
            </a:graphic>
          </wp:inline>
        </w:drawing>
      </w:r>
      <w:r w:rsidDel="00000000" w:rsidR="00000000" w:rsidRPr="00000000">
        <w:rPr/>
        <w:drawing>
          <wp:inline distB="114300" distT="114300" distL="114300" distR="114300">
            <wp:extent cx="939840" cy="1176651"/>
            <wp:effectExtent b="0" l="0" r="0" t="0"/>
            <wp:docPr id="5"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939840" cy="1176651"/>
                    </a:xfrm>
                    <a:prstGeom prst="rect"/>
                    <a:ln/>
                  </pic:spPr>
                </pic:pic>
              </a:graphicData>
            </a:graphic>
          </wp:inline>
        </w:drawing>
      </w:r>
      <w:r w:rsidDel="00000000" w:rsidR="00000000" w:rsidRPr="00000000">
        <w:rPr/>
        <w:drawing>
          <wp:inline distB="114300" distT="114300" distL="114300" distR="114300">
            <wp:extent cx="2986088" cy="515144"/>
            <wp:effectExtent b="0" l="0" r="0" t="0"/>
            <wp:docPr id="3" name="image4.jpg"/>
            <a:graphic>
              <a:graphicData uri="http://schemas.openxmlformats.org/drawingml/2006/picture">
                <pic:pic>
                  <pic:nvPicPr>
                    <pic:cNvPr id="0" name="image4.jpg"/>
                    <pic:cNvPicPr preferRelativeResize="0"/>
                  </pic:nvPicPr>
                  <pic:blipFill>
                    <a:blip r:embed="rId11"/>
                    <a:srcRect b="0" l="0" r="0" t="0"/>
                    <a:stretch>
                      <a:fillRect/>
                    </a:stretch>
                  </pic:blipFill>
                  <pic:spPr>
                    <a:xfrm>
                      <a:off x="0" y="0"/>
                      <a:ext cx="2986088" cy="515144"/>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hd w:fill="ffffff" w:val="clear"/>
        <w:rPr/>
      </w:pPr>
      <w:r w:rsidDel="00000000" w:rsidR="00000000" w:rsidRPr="00000000">
        <w:rPr>
          <w:rtl w:val="0"/>
        </w:rPr>
      </w:r>
    </w:p>
    <w:p w:rsidR="00000000" w:rsidDel="00000000" w:rsidP="00000000" w:rsidRDefault="00000000" w:rsidRPr="00000000" w14:paraId="00000004">
      <w:pPr>
        <w:shd w:fill="ffffff" w:val="clear"/>
        <w:jc w:val="center"/>
        <w:rPr>
          <w:b w:val="1"/>
          <w:bCs w:val="1"/>
          <w:color w:val="222222"/>
          <w:u w:val="single"/>
        </w:rPr>
      </w:pPr>
      <w:r w:rsidDel="00000000" w:rsidR="00000000" w:rsidRPr="00000000">
        <w:rPr>
          <w:rtl w:val="0"/>
        </w:rPr>
      </w:r>
    </w:p>
    <w:p w:rsidR="00000000" w:rsidDel="00000000" w:rsidP="00000000" w:rsidRDefault="00000000" w:rsidRPr="00000000" w14:paraId="00000005">
      <w:pPr>
        <w:shd w:fill="ffffff" w:val="clear"/>
        <w:jc w:val="center"/>
        <w:rPr>
          <w:b w:val="1"/>
          <w:bCs w:val="1"/>
          <w:color w:val="222222"/>
          <w:u w:val="single"/>
        </w:rPr>
      </w:pPr>
      <w:r w:rsidDel="00000000" w:rsidR="00000000" w:rsidRPr="00000000">
        <w:rPr>
          <w:b w:val="1"/>
          <w:bCs w:val="1"/>
          <w:color w:val="222222"/>
          <w:u w:val="single"/>
          <w:rtl w:val="0"/>
        </w:rPr>
        <w:t xml:space="preserve">Africa-Americas Forum on China-2026</w:t>
      </w:r>
    </w:p>
    <w:p w:rsidR="00000000" w:rsidDel="00000000" w:rsidP="00000000" w:rsidRDefault="00000000" w:rsidRPr="00000000" w14:paraId="00000006">
      <w:pPr>
        <w:shd w:fill="ffffff" w:val="clear"/>
        <w:rPr>
          <w:b w:val="1"/>
          <w:bCs w:val="1"/>
          <w:color w:val="222222"/>
        </w:rPr>
      </w:pPr>
      <w:r w:rsidDel="00000000" w:rsidR="00000000" w:rsidRPr="00000000">
        <w:rPr>
          <w:rtl w:val="0"/>
        </w:rPr>
      </w:r>
    </w:p>
    <w:p w:rsidR="00000000" w:rsidDel="00000000" w:rsidP="00000000" w:rsidRDefault="00000000" w:rsidRPr="00000000" w14:paraId="00000007">
      <w:pPr>
        <w:shd w:fill="ffffff" w:val="clear"/>
        <w:rPr>
          <w:color w:val="222222"/>
        </w:rPr>
      </w:pPr>
      <w:r w:rsidDel="00000000" w:rsidR="00000000" w:rsidRPr="00000000">
        <w:rPr>
          <w:b w:val="1"/>
          <w:bCs w:val="1"/>
          <w:color w:val="222222"/>
          <w:rtl w:val="0"/>
        </w:rPr>
        <w:t xml:space="preserve">Goal: </w:t>
      </w:r>
      <w:r w:rsidDel="00000000" w:rsidR="00000000" w:rsidRPr="00000000">
        <w:rPr>
          <w:color w:val="222222"/>
          <w:rtl w:val="0"/>
        </w:rPr>
        <w:t xml:space="preserve">To provide policy and private sector relevant insights around China’s engagement in Africa, Latin America and the Caribbean.</w:t>
      </w:r>
    </w:p>
    <w:p w:rsidR="00000000" w:rsidDel="00000000" w:rsidP="00000000" w:rsidRDefault="00000000" w:rsidRPr="00000000" w14:paraId="00000008">
      <w:pPr>
        <w:shd w:fill="ffffff" w:val="clear"/>
        <w:rPr>
          <w:color w:val="222222"/>
        </w:rPr>
      </w:pPr>
      <w:r w:rsidDel="00000000" w:rsidR="00000000" w:rsidRPr="00000000">
        <w:rPr>
          <w:rtl w:val="0"/>
        </w:rPr>
      </w:r>
    </w:p>
    <w:p w:rsidR="00000000" w:rsidDel="00000000" w:rsidP="00000000" w:rsidRDefault="00000000" w:rsidRPr="00000000" w14:paraId="00000009">
      <w:pPr>
        <w:shd w:fill="ffffff" w:val="clear"/>
        <w:rPr>
          <w:color w:val="222222"/>
        </w:rPr>
      </w:pPr>
      <w:r w:rsidDel="00000000" w:rsidR="00000000" w:rsidRPr="00000000">
        <w:rPr>
          <w:b w:val="1"/>
          <w:bCs w:val="1"/>
          <w:color w:val="222222"/>
          <w:rtl w:val="0"/>
        </w:rPr>
        <w:t xml:space="preserve">Audience: </w:t>
      </w:r>
      <w:r w:rsidDel="00000000" w:rsidR="00000000" w:rsidRPr="00000000">
        <w:rPr>
          <w:color w:val="222222"/>
          <w:rtl w:val="0"/>
        </w:rPr>
        <w:t xml:space="preserve">Government, private sector, academia, NGO representatives from both regions, the U.S., and China.</w:t>
      </w:r>
    </w:p>
    <w:p w:rsidR="00000000" w:rsidDel="00000000" w:rsidP="00000000" w:rsidRDefault="00000000" w:rsidRPr="00000000" w14:paraId="0000000A">
      <w:pPr>
        <w:shd w:fill="ffffff" w:val="clear"/>
        <w:rPr>
          <w:b w:val="1"/>
          <w:bCs w:val="1"/>
          <w:color w:val="222222"/>
        </w:rPr>
      </w:pPr>
      <w:r w:rsidDel="00000000" w:rsidR="00000000" w:rsidRPr="00000000">
        <w:rPr>
          <w:rtl w:val="0"/>
        </w:rPr>
      </w:r>
    </w:p>
    <w:p w:rsidR="00000000" w:rsidDel="00000000" w:rsidP="00000000" w:rsidRDefault="00000000" w:rsidRPr="00000000" w14:paraId="0000000B">
      <w:pPr>
        <w:shd w:fill="ffffff" w:val="clear"/>
        <w:rPr>
          <w:b w:val="1"/>
          <w:bCs w:val="1"/>
          <w:color w:val="222222"/>
        </w:rPr>
      </w:pPr>
      <w:r w:rsidDel="00000000" w:rsidR="00000000" w:rsidRPr="00000000">
        <w:rPr>
          <w:rtl w:val="0"/>
        </w:rPr>
      </w:r>
    </w:p>
    <w:p w:rsidR="00000000" w:rsidDel="00000000" w:rsidP="00000000" w:rsidRDefault="00000000" w:rsidRPr="00000000" w14:paraId="0000000C">
      <w:pPr>
        <w:shd w:fill="ffffff" w:val="clear"/>
        <w:rPr>
          <w:color w:val="222222"/>
        </w:rPr>
      </w:pPr>
      <w:r w:rsidDel="00000000" w:rsidR="00000000" w:rsidRPr="00000000">
        <w:rPr>
          <w:b w:val="1"/>
          <w:bCs w:val="1"/>
          <w:color w:val="222222"/>
          <w:rtl w:val="0"/>
        </w:rPr>
        <w:t xml:space="preserve">9:00am-9:15am</w:t>
      </w:r>
      <w:r w:rsidDel="00000000" w:rsidR="00000000" w:rsidRPr="00000000">
        <w:rPr>
          <w:color w:val="222222"/>
          <w:rtl w:val="0"/>
        </w:rPr>
        <w:t xml:space="preserve">          Welcome remarks by Bob Wekesa, University of Witwatersand</w:t>
      </w:r>
    </w:p>
    <w:p w:rsidR="00000000" w:rsidDel="00000000" w:rsidP="00000000" w:rsidRDefault="00000000" w:rsidRPr="00000000" w14:paraId="0000000D">
      <w:pPr>
        <w:shd w:fill="ffffff" w:val="clear"/>
        <w:rPr>
          <w:color w:val="222222"/>
        </w:rPr>
      </w:pPr>
      <w:r w:rsidDel="00000000" w:rsidR="00000000" w:rsidRPr="00000000">
        <w:rPr>
          <w:rtl w:val="0"/>
        </w:rPr>
      </w:r>
    </w:p>
    <w:p w:rsidR="00000000" w:rsidDel="00000000" w:rsidP="00000000" w:rsidRDefault="00000000" w:rsidRPr="00000000" w14:paraId="0000000E">
      <w:pPr>
        <w:shd w:fill="ffffff" w:val="clear"/>
        <w:rPr>
          <w:color w:val="222222"/>
        </w:rPr>
      </w:pPr>
      <w:r w:rsidDel="00000000" w:rsidR="00000000" w:rsidRPr="00000000">
        <w:rPr>
          <w:b w:val="1"/>
          <w:bCs w:val="1"/>
          <w:color w:val="222222"/>
          <w:rtl w:val="0"/>
        </w:rPr>
        <w:t xml:space="preserve">9:15am-10:15am</w:t>
      </w:r>
      <w:r w:rsidDel="00000000" w:rsidR="00000000" w:rsidRPr="00000000">
        <w:rPr>
          <w:color w:val="222222"/>
          <w:rtl w:val="0"/>
        </w:rPr>
        <w:t xml:space="preserve">       Dealing with Debt: Chinese Loan Repayment Strategies</w:t>
      </w:r>
    </w:p>
    <w:p w:rsidR="00000000" w:rsidDel="00000000" w:rsidP="00000000" w:rsidRDefault="00000000" w:rsidRPr="00000000" w14:paraId="0000000F">
      <w:pPr>
        <w:spacing w:after="240" w:before="240" w:lineRule="auto"/>
        <w:ind w:left="1440" w:firstLine="0"/>
        <w:rPr/>
      </w:pPr>
      <w:r w:rsidDel="00000000" w:rsidR="00000000" w:rsidRPr="00000000">
        <w:rPr>
          <w:rtl w:val="0"/>
        </w:rPr>
        <w:t xml:space="preserve">Abstract: Many African and LAC governments are hitting “peak repayment” on Chinese loans just as domestic fiscal space narrows and global rates remain high. Debt-service payments to China alone are projected around $35 billion in 2025 for developing countries, with the poorest 75 countries carrying most of that burden. Chinese loan volumes have slowed, but renegotiations, restructurings, and ad hoc relief are accelerating, especially in frontier African markets. In Latin America and the Caribbean, traditional large-scale oil-backed lending has given way to smaller, more targeted credit lines—including nearly $10 billion in new yuan-denominated facilities announced at the 2025 China-CELAC Forum. Meanwhile, innovative instruments like debt-for-nature and debt-for-food swaps are reshaping the menu of options. </w:t>
      </w:r>
    </w:p>
    <w:p w:rsidR="00000000" w:rsidDel="00000000" w:rsidP="00000000" w:rsidRDefault="00000000" w:rsidRPr="00000000" w14:paraId="00000010">
      <w:pPr>
        <w:spacing w:after="240" w:before="240" w:lineRule="auto"/>
        <w:ind w:left="1440" w:firstLine="0"/>
        <w:rPr>
          <w:color w:val="222222"/>
        </w:rPr>
      </w:pPr>
      <w:r w:rsidDel="00000000" w:rsidR="00000000" w:rsidRPr="00000000">
        <w:rPr>
          <w:rtl w:val="0"/>
        </w:rPr>
        <w:t xml:space="preserve">This panel will bring together finance officials, researchers, and practitioners to examine what has worked (and failed) in recent restructurings with China and other creditors, how to increase transparency and domestic accountability, and how Africa and LAC can coordinate positions in future Common Framework and non-Paris Club negotiations. Participants will leave with specific policy lessons on sequencing reforms, engaging Chinese policy banks, and leveraging new instruments without deepening dependency.</w:t>
      </w:r>
      <w:r w:rsidDel="00000000" w:rsidR="00000000" w:rsidRPr="00000000">
        <w:rPr>
          <w:rtl w:val="0"/>
        </w:rPr>
      </w:r>
    </w:p>
    <w:p w:rsidR="00000000" w:rsidDel="00000000" w:rsidP="00000000" w:rsidRDefault="00000000" w:rsidRPr="00000000" w14:paraId="00000011">
      <w:pPr>
        <w:spacing w:after="200" w:lineRule="auto"/>
        <w:ind w:left="0" w:firstLine="0"/>
        <w:rPr>
          <w:color w:val="222222"/>
        </w:rPr>
      </w:pPr>
      <w:r w:rsidDel="00000000" w:rsidR="00000000" w:rsidRPr="00000000">
        <w:rPr>
          <w:color w:val="222222"/>
          <w:rtl w:val="0"/>
        </w:rPr>
        <w:tab/>
        <w:tab/>
        <w:t xml:space="preserve">Panelists:</w:t>
      </w:r>
    </w:p>
    <w:p w:rsidR="00000000" w:rsidDel="00000000" w:rsidP="00000000" w:rsidRDefault="00000000" w:rsidRPr="00000000" w14:paraId="00000012">
      <w:pPr>
        <w:numPr>
          <w:ilvl w:val="0"/>
          <w:numId w:val="3"/>
        </w:numPr>
        <w:spacing w:after="0" w:afterAutospacing="0" w:lineRule="auto"/>
        <w:ind w:left="2160" w:hanging="360"/>
        <w:rPr>
          <w:color w:val="222222"/>
        </w:rPr>
      </w:pPr>
      <w:r w:rsidDel="00000000" w:rsidR="00000000" w:rsidRPr="00000000">
        <w:rPr>
          <w:color w:val="222222"/>
          <w:rtl w:val="0"/>
        </w:rPr>
        <w:t xml:space="preserve">Parsifal D’Sola, Andres Bello Foundation</w:t>
      </w:r>
    </w:p>
    <w:p w:rsidR="00000000" w:rsidDel="00000000" w:rsidP="00000000" w:rsidRDefault="00000000" w:rsidRPr="00000000" w14:paraId="00000013">
      <w:pPr>
        <w:numPr>
          <w:ilvl w:val="0"/>
          <w:numId w:val="3"/>
        </w:numPr>
        <w:spacing w:after="0" w:afterAutospacing="0" w:lineRule="auto"/>
        <w:ind w:left="2160" w:hanging="360"/>
        <w:rPr>
          <w:color w:val="222222"/>
          <w:u w:val="none"/>
        </w:rPr>
      </w:pPr>
      <w:r w:rsidDel="00000000" w:rsidR="00000000" w:rsidRPr="00000000">
        <w:rPr>
          <w:color w:val="222222"/>
          <w:rtl w:val="0"/>
        </w:rPr>
        <w:t xml:space="preserve">Margaret Myers, Johns Hopkins SAIS</w:t>
      </w:r>
      <w:r w:rsidDel="00000000" w:rsidR="00000000" w:rsidRPr="00000000">
        <w:rPr>
          <w:rtl w:val="0"/>
        </w:rPr>
      </w:r>
    </w:p>
    <w:p w:rsidR="00000000" w:rsidDel="00000000" w:rsidP="00000000" w:rsidRDefault="00000000" w:rsidRPr="00000000" w14:paraId="00000014">
      <w:pPr>
        <w:numPr>
          <w:ilvl w:val="0"/>
          <w:numId w:val="3"/>
        </w:numPr>
        <w:spacing w:after="0" w:afterAutospacing="0" w:lineRule="auto"/>
        <w:ind w:left="2160" w:hanging="360"/>
        <w:rPr>
          <w:color w:val="222222"/>
          <w:u w:val="none"/>
        </w:rPr>
      </w:pPr>
      <w:r w:rsidDel="00000000" w:rsidR="00000000" w:rsidRPr="00000000">
        <w:rPr>
          <w:color w:val="222222"/>
          <w:rtl w:val="0"/>
        </w:rPr>
        <w:t xml:space="preserve">Ricardo Laremont, Binghamton University</w:t>
      </w:r>
    </w:p>
    <w:p w:rsidR="00000000" w:rsidDel="00000000" w:rsidP="00000000" w:rsidRDefault="00000000" w:rsidRPr="00000000" w14:paraId="00000015">
      <w:pPr>
        <w:numPr>
          <w:ilvl w:val="0"/>
          <w:numId w:val="3"/>
        </w:numPr>
        <w:spacing w:after="200" w:lineRule="auto"/>
        <w:ind w:left="2160" w:hanging="360"/>
        <w:rPr>
          <w:color w:val="222222"/>
          <w:u w:val="none"/>
        </w:rPr>
      </w:pPr>
      <w:r w:rsidDel="00000000" w:rsidR="00000000" w:rsidRPr="00000000">
        <w:rPr>
          <w:color w:val="222222"/>
          <w:rtl w:val="0"/>
        </w:rPr>
        <w:t xml:space="preserve">Trevor Lwere, Development Reimagined</w:t>
      </w:r>
      <w:r w:rsidDel="00000000" w:rsidR="00000000" w:rsidRPr="00000000">
        <w:rPr>
          <w:rtl w:val="0"/>
        </w:rPr>
      </w:r>
    </w:p>
    <w:p w:rsidR="00000000" w:rsidDel="00000000" w:rsidP="00000000" w:rsidRDefault="00000000" w:rsidRPr="00000000" w14:paraId="00000016">
      <w:pPr>
        <w:spacing w:after="200" w:lineRule="auto"/>
        <w:ind w:left="720" w:firstLine="720"/>
        <w:rPr>
          <w:color w:val="222222"/>
        </w:rPr>
      </w:pPr>
      <w:r w:rsidDel="00000000" w:rsidR="00000000" w:rsidRPr="00000000">
        <w:rPr>
          <w:color w:val="222222"/>
          <w:rtl w:val="0"/>
        </w:rPr>
        <w:t xml:space="preserve">Moderator: </w:t>
      </w:r>
    </w:p>
    <w:p w:rsidR="00000000" w:rsidDel="00000000" w:rsidP="00000000" w:rsidRDefault="00000000" w:rsidRPr="00000000" w14:paraId="00000017">
      <w:pPr>
        <w:numPr>
          <w:ilvl w:val="0"/>
          <w:numId w:val="4"/>
        </w:numPr>
        <w:spacing w:after="200" w:lineRule="auto"/>
        <w:ind w:left="2160" w:hanging="360"/>
        <w:rPr>
          <w:color w:val="222222"/>
          <w:u w:val="none"/>
        </w:rPr>
      </w:pPr>
      <w:r w:rsidDel="00000000" w:rsidR="00000000" w:rsidRPr="00000000">
        <w:rPr>
          <w:color w:val="222222"/>
          <w:rtl w:val="0"/>
        </w:rPr>
        <w:t xml:space="preserve">Joshua Eisenmann, Notre Dame</w:t>
      </w:r>
    </w:p>
    <w:p w:rsidR="00000000" w:rsidDel="00000000" w:rsidP="00000000" w:rsidRDefault="00000000" w:rsidRPr="00000000" w14:paraId="00000018">
      <w:pPr>
        <w:shd w:fill="ffffff" w:val="clear"/>
        <w:rPr>
          <w:color w:val="222222"/>
        </w:rPr>
      </w:pPr>
      <w:r w:rsidDel="00000000" w:rsidR="00000000" w:rsidRPr="00000000">
        <w:rPr>
          <w:rtl w:val="0"/>
        </w:rPr>
      </w:r>
    </w:p>
    <w:p w:rsidR="00000000" w:rsidDel="00000000" w:rsidP="00000000" w:rsidRDefault="00000000" w:rsidRPr="00000000" w14:paraId="00000019">
      <w:pPr>
        <w:shd w:fill="ffffff" w:val="clear"/>
        <w:rPr>
          <w:color w:val="222222"/>
        </w:rPr>
      </w:pPr>
      <w:r w:rsidDel="00000000" w:rsidR="00000000" w:rsidRPr="00000000">
        <w:rPr>
          <w:b w:val="1"/>
          <w:bCs w:val="1"/>
          <w:color w:val="222222"/>
          <w:rtl w:val="0"/>
        </w:rPr>
        <w:t xml:space="preserve">10:15am-11:15am</w:t>
      </w:r>
      <w:r w:rsidDel="00000000" w:rsidR="00000000" w:rsidRPr="00000000">
        <w:rPr>
          <w:color w:val="222222"/>
          <w:rtl w:val="0"/>
        </w:rPr>
        <w:t xml:space="preserve">   Securing Critical Minerals Supply Chains </w:t>
      </w:r>
    </w:p>
    <w:p w:rsidR="00000000" w:rsidDel="00000000" w:rsidP="00000000" w:rsidRDefault="00000000" w:rsidRPr="00000000" w14:paraId="0000001A">
      <w:pPr>
        <w:spacing w:after="240" w:before="240" w:lineRule="auto"/>
        <w:ind w:left="720" w:firstLine="0"/>
        <w:rPr/>
      </w:pPr>
      <w:r w:rsidDel="00000000" w:rsidR="00000000" w:rsidRPr="00000000">
        <w:rPr>
          <w:rtl w:val="0"/>
        </w:rPr>
        <w:t xml:space="preserve">Abstract: China currently processes the overwhelming majority of key </w:t>
      </w:r>
      <w:del w:author="tatiana carayannis" w:id="0" w:date="2026-02-05T14:54:37Z">
        <w:r w:rsidDel="00000000" w:rsidR="00000000" w:rsidRPr="00000000">
          <w:rPr>
            <w:rtl w:val="0"/>
          </w:rPr>
          <w:delText xml:space="preserve">battery </w:delText>
        </w:r>
      </w:del>
      <w:r w:rsidDel="00000000" w:rsidR="00000000" w:rsidRPr="00000000">
        <w:rPr>
          <w:rtl w:val="0"/>
        </w:rPr>
        <w:t xml:space="preserve">metals—70–95% of global lithium, cobalt, and related materials—and has tightened export controls on a broad range of lithium-ion battery technologies and equipment</w:t>
      </w:r>
      <w:del w:author="tatiana carayannis" w:id="1" w:date="2026-02-05T14:54:58Z">
        <w:r w:rsidDel="00000000" w:rsidR="00000000" w:rsidRPr="00000000">
          <w:rPr>
            <w:rtl w:val="0"/>
          </w:rPr>
          <w:delText xml:space="preserve"> as of November 2025</w:delText>
        </w:r>
      </w:del>
      <w:r w:rsidDel="00000000" w:rsidR="00000000" w:rsidRPr="00000000">
        <w:rPr>
          <w:rtl w:val="0"/>
        </w:rPr>
        <w:t xml:space="preserve">. At the same time, Chinese firms have invested an estimated $143 billion in overseas EV and battery projects since 2014, and in 2024 for the first time spent more building supply chains abroad than at home, including new ventures in Africa and Latin America. In response, the EU, U.S., and others are rolling out “de-risking” strategies like the EU’s ReSourceEU plan, which may eventually obligate companies to cut dependence on Chinese inputs</w:t>
      </w:r>
      <w:ins w:author="tatiana carayannis" w:id="2" w:date="2026-02-05T14:56:13Z">
        <w:r w:rsidDel="00000000" w:rsidR="00000000" w:rsidRPr="00000000">
          <w:rPr>
            <w:rtl w:val="0"/>
          </w:rPr>
          <w:t xml:space="preserve">,</w:t>
        </w:r>
        <w:r w:rsidDel="00000000" w:rsidR="00000000" w:rsidRPr="00000000">
          <w:rPr>
            <w:rtl w:val="0"/>
            <w:rPrChange w:author="tatiana carayannis" w:id="3" w:date="2026-02-05T14:56:31Z">
              <w:rPr/>
            </w:rPrChange>
          </w:rPr>
          <w:t xml:space="preserve"> </w:t>
        </w:r>
        <w:r w:rsidDel="00000000" w:rsidR="00000000" w:rsidRPr="00000000">
          <w:rPr>
            <w:rtl w:val="0"/>
            <w:rPrChange w:author="tatiana carayannis" w:id="3" w:date="2026-02-05T14:56:31Z">
              <w:rPr/>
            </w:rPrChange>
          </w:rPr>
          <w:t xml:space="preserve">while the US is striking “minerals for peace” deals in Africa</w:t>
        </w:r>
      </w:ins>
      <w:r w:rsidDel="00000000" w:rsidR="00000000" w:rsidRPr="00000000">
        <w:rPr>
          <w:rtl w:val="0"/>
          <w:rPrChange w:author="tatiana carayannis" w:id="3" w:date="2026-02-05T14:56:31Z">
            <w:rPr/>
          </w:rPrChange>
        </w:rPr>
        <w:t xml:space="preserve">. </w:t>
      </w:r>
      <w:r w:rsidDel="00000000" w:rsidR="00000000" w:rsidRPr="00000000">
        <w:rPr>
          <w:rtl w:val="0"/>
        </w:rPr>
        <w:t xml:space="preserve">For mineral-rich African and LAC countries, this convergence of Chinese outbound investment</w:t>
      </w:r>
      <w:ins w:author="tatiana carayannis" w:id="4" w:date="2026-02-05T14:57:01Z">
        <w:r w:rsidDel="00000000" w:rsidR="00000000" w:rsidRPr="00000000">
          <w:rPr>
            <w:rtl w:val="0"/>
          </w:rPr>
          <w:t xml:space="preserve">, </w:t>
        </w:r>
      </w:ins>
      <w:del w:author="tatiana carayannis" w:id="4" w:date="2026-02-05T14:57:01Z">
        <w:r w:rsidDel="00000000" w:rsidR="00000000" w:rsidRPr="00000000">
          <w:rPr>
            <w:rtl w:val="0"/>
          </w:rPr>
          <w:delText xml:space="preserve"> and </w:delText>
        </w:r>
      </w:del>
      <w:r w:rsidDel="00000000" w:rsidR="00000000" w:rsidRPr="00000000">
        <w:rPr>
          <w:rtl w:val="0"/>
        </w:rPr>
        <w:t xml:space="preserve">Western diversification</w:t>
      </w:r>
      <w:ins w:author="tatiana carayannis" w:id="5" w:date="2026-02-05T14:57:06Z">
        <w:r w:rsidDel="00000000" w:rsidR="00000000" w:rsidRPr="00000000">
          <w:rPr>
            <w:rtl w:val="0"/>
          </w:rPr>
          <w:t xml:space="preserve">, and the AI economy</w:t>
        </w:r>
      </w:ins>
      <w:r w:rsidDel="00000000" w:rsidR="00000000" w:rsidRPr="00000000">
        <w:rPr>
          <w:rtl w:val="0"/>
        </w:rPr>
        <w:t xml:space="preserve"> presents both opportunity and leverage—but also environmental, social, and governance risks. </w:t>
      </w:r>
    </w:p>
    <w:p w:rsidR="00000000" w:rsidDel="00000000" w:rsidP="00000000" w:rsidRDefault="00000000" w:rsidRPr="00000000" w14:paraId="0000001B">
      <w:pPr>
        <w:spacing w:after="240" w:before="240" w:lineRule="auto"/>
        <w:ind w:left="720" w:firstLine="0"/>
        <w:rPr/>
      </w:pPr>
      <w:r w:rsidDel="00000000" w:rsidR="00000000" w:rsidRPr="00000000">
        <w:rPr>
          <w:rtl w:val="0"/>
        </w:rPr>
        <w:t xml:space="preserve">This session will explore concrete cases in copper, manganese, lithium, and rare earth projects; host-country strategies to move up the value chain; and how African and LAC governments can coordinate standards, local-content rules, and green-industrial policies. The discussion will focus on how to turn critical mineral endowments into resilient, transparent, and climate-compatible supply chains rather than new forms of extractive dependency.</w:t>
      </w:r>
    </w:p>
    <w:p w:rsidR="00000000" w:rsidDel="00000000" w:rsidP="00000000" w:rsidRDefault="00000000" w:rsidRPr="00000000" w14:paraId="0000001C">
      <w:pPr>
        <w:spacing w:after="240" w:before="240" w:lineRule="auto"/>
        <w:ind w:left="720" w:firstLine="0"/>
        <w:rPr/>
      </w:pPr>
      <w:r w:rsidDel="00000000" w:rsidR="00000000" w:rsidRPr="00000000">
        <w:rPr>
          <w:rtl w:val="0"/>
        </w:rPr>
        <w:tab/>
        <w:t xml:space="preserve">Panelists:</w:t>
      </w:r>
    </w:p>
    <w:p w:rsidR="00000000" w:rsidDel="00000000" w:rsidP="00000000" w:rsidRDefault="00000000" w:rsidRPr="00000000" w14:paraId="0000001D">
      <w:pPr>
        <w:numPr>
          <w:ilvl w:val="0"/>
          <w:numId w:val="5"/>
        </w:numPr>
        <w:spacing w:after="0" w:afterAutospacing="0" w:lineRule="auto"/>
        <w:ind w:left="2160" w:hanging="360"/>
        <w:rPr>
          <w:color w:val="222222"/>
          <w:u w:val="none"/>
        </w:rPr>
      </w:pPr>
      <w:r w:rsidDel="00000000" w:rsidR="00000000" w:rsidRPr="00000000">
        <w:rPr>
          <w:color w:val="222222"/>
          <w:rtl w:val="0"/>
        </w:rPr>
        <w:t xml:space="preserve">AMB Brian Nichols, Johns Hopkins, SAIS</w:t>
      </w:r>
    </w:p>
    <w:p w:rsidR="00000000" w:rsidDel="00000000" w:rsidP="00000000" w:rsidRDefault="00000000" w:rsidRPr="00000000" w14:paraId="0000001E">
      <w:pPr>
        <w:numPr>
          <w:ilvl w:val="0"/>
          <w:numId w:val="5"/>
        </w:numPr>
        <w:spacing w:after="0" w:afterAutospacing="0" w:lineRule="auto"/>
        <w:ind w:left="2160" w:hanging="360"/>
        <w:rPr>
          <w:color w:val="222222"/>
          <w:u w:val="none"/>
        </w:rPr>
      </w:pPr>
      <w:r w:rsidDel="00000000" w:rsidR="00000000" w:rsidRPr="00000000">
        <w:rPr>
          <w:color w:val="222222"/>
          <w:rtl w:val="0"/>
        </w:rPr>
        <w:t xml:space="preserve">Juliana Jauregui, FLACSO Argentina</w:t>
      </w:r>
    </w:p>
    <w:p w:rsidR="00000000" w:rsidDel="00000000" w:rsidP="00000000" w:rsidRDefault="00000000" w:rsidRPr="00000000" w14:paraId="0000001F">
      <w:pPr>
        <w:numPr>
          <w:ilvl w:val="0"/>
          <w:numId w:val="5"/>
        </w:numPr>
        <w:spacing w:after="0" w:afterAutospacing="0" w:lineRule="auto"/>
        <w:ind w:left="2160" w:hanging="360"/>
        <w:rPr>
          <w:color w:val="222222"/>
          <w:u w:val="none"/>
        </w:rPr>
      </w:pPr>
      <w:r w:rsidDel="00000000" w:rsidR="00000000" w:rsidRPr="00000000">
        <w:rPr>
          <w:color w:val="222222"/>
          <w:rtl w:val="0"/>
        </w:rPr>
        <w:t xml:space="preserve">Richard Asante, University of Ghana</w:t>
      </w:r>
    </w:p>
    <w:p w:rsidR="00000000" w:rsidDel="00000000" w:rsidP="00000000" w:rsidRDefault="00000000" w:rsidRPr="00000000" w14:paraId="00000020">
      <w:pPr>
        <w:numPr>
          <w:ilvl w:val="0"/>
          <w:numId w:val="5"/>
        </w:numPr>
        <w:spacing w:after="200" w:lineRule="auto"/>
        <w:ind w:left="2160" w:hanging="360"/>
        <w:rPr>
          <w:color w:val="222222"/>
          <w:u w:val="none"/>
        </w:rPr>
      </w:pPr>
      <w:r w:rsidDel="00000000" w:rsidR="00000000" w:rsidRPr="00000000">
        <w:rPr>
          <w:color w:val="222222"/>
          <w:rtl w:val="0"/>
        </w:rPr>
        <w:t xml:space="preserve">Christian Geraud Neema, China-Global South Project</w:t>
      </w:r>
      <w:r w:rsidDel="00000000" w:rsidR="00000000" w:rsidRPr="00000000">
        <w:rPr>
          <w:rtl w:val="0"/>
        </w:rPr>
      </w:r>
    </w:p>
    <w:p w:rsidR="00000000" w:rsidDel="00000000" w:rsidP="00000000" w:rsidRDefault="00000000" w:rsidRPr="00000000" w14:paraId="00000021">
      <w:pPr>
        <w:spacing w:after="200" w:lineRule="auto"/>
        <w:ind w:left="720" w:firstLine="720"/>
        <w:rPr>
          <w:color w:val="222222"/>
        </w:rPr>
      </w:pPr>
      <w:r w:rsidDel="00000000" w:rsidR="00000000" w:rsidRPr="00000000">
        <w:rPr>
          <w:color w:val="222222"/>
          <w:rtl w:val="0"/>
        </w:rPr>
        <w:t xml:space="preserve">Moderator:</w:t>
      </w:r>
    </w:p>
    <w:p w:rsidR="00000000" w:rsidDel="00000000" w:rsidP="00000000" w:rsidRDefault="00000000" w:rsidRPr="00000000" w14:paraId="00000022">
      <w:pPr>
        <w:numPr>
          <w:ilvl w:val="0"/>
          <w:numId w:val="10"/>
        </w:numPr>
        <w:spacing w:after="200" w:lineRule="auto"/>
        <w:ind w:left="2160" w:hanging="360"/>
        <w:rPr>
          <w:color w:val="222222"/>
          <w:u w:val="none"/>
        </w:rPr>
      </w:pPr>
      <w:r w:rsidDel="00000000" w:rsidR="00000000" w:rsidRPr="00000000">
        <w:rPr>
          <w:color w:val="222222"/>
          <w:rtl w:val="0"/>
        </w:rPr>
        <w:t xml:space="preserve">Tatiana Carayannis, Institute for Advanced Study, Princeton University</w:t>
      </w:r>
    </w:p>
    <w:p w:rsidR="00000000" w:rsidDel="00000000" w:rsidP="00000000" w:rsidRDefault="00000000" w:rsidRPr="00000000" w14:paraId="00000023">
      <w:pPr>
        <w:spacing w:after="200" w:lineRule="auto"/>
        <w:ind w:left="1440" w:firstLine="0"/>
        <w:rPr>
          <w:color w:val="222222"/>
        </w:rPr>
      </w:pPr>
      <w:r w:rsidDel="00000000" w:rsidR="00000000" w:rsidRPr="00000000">
        <w:rPr>
          <w:rtl w:val="0"/>
        </w:rPr>
      </w:r>
    </w:p>
    <w:p w:rsidR="00000000" w:rsidDel="00000000" w:rsidP="00000000" w:rsidRDefault="00000000" w:rsidRPr="00000000" w14:paraId="00000024">
      <w:pPr>
        <w:spacing w:after="200" w:lineRule="auto"/>
        <w:ind w:left="0" w:firstLine="0"/>
        <w:rPr>
          <w:color w:val="222222"/>
        </w:rPr>
      </w:pPr>
      <w:r w:rsidDel="00000000" w:rsidR="00000000" w:rsidRPr="00000000">
        <w:rPr>
          <w:b w:val="1"/>
          <w:bCs w:val="1"/>
          <w:color w:val="222222"/>
          <w:rtl w:val="0"/>
        </w:rPr>
        <w:t xml:space="preserve">11:15am-12:15am </w:t>
      </w:r>
      <w:r w:rsidDel="00000000" w:rsidR="00000000" w:rsidRPr="00000000">
        <w:rPr>
          <w:color w:val="222222"/>
          <w:rtl w:val="0"/>
        </w:rPr>
        <w:t xml:space="preserve"> </w:t>
        <w:tab/>
        <w:t xml:space="preserve">Clean Tech and Environmental Protection</w:t>
      </w:r>
    </w:p>
    <w:p w:rsidR="00000000" w:rsidDel="00000000" w:rsidP="00000000" w:rsidRDefault="00000000" w:rsidRPr="00000000" w14:paraId="00000025">
      <w:pPr>
        <w:shd w:fill="ffffff" w:val="clear"/>
        <w:ind w:left="720" w:firstLine="0"/>
        <w:rPr/>
      </w:pPr>
      <w:r w:rsidDel="00000000" w:rsidR="00000000" w:rsidRPr="00000000">
        <w:rPr>
          <w:rtl w:val="0"/>
        </w:rPr>
        <w:t xml:space="preserve">Abstract: Chinese firms are now major players in green infrastructure across the Global South, channeling roughly $80 billion into overseas clean-tech projects in the past year alone and more than $180 billion since early 2023, from solar and wind to batteries and green hydrogen. Much of this investment is landing in emerging markets in Africa and Latin America that are simultaneously pursuing ambitious climate targets and grappling with fragile ecosystems. Yet the same actors driving “green” projects are often involved in high-impact mining, hydropower, and transport corridors that threaten forests, fisheries, and Indigenous lands. In parallel, innovative deals such as Ecuador’s and Belize’s debt-for-nature swaps—and Kenya’s recent debt-for-food swap—signal new ways to align fiscal relief with environmental or social commitments. </w:t>
      </w:r>
    </w:p>
    <w:p w:rsidR="00000000" w:rsidDel="00000000" w:rsidP="00000000" w:rsidRDefault="00000000" w:rsidRPr="00000000" w14:paraId="00000026">
      <w:pPr>
        <w:shd w:fill="ffffff" w:val="clear"/>
        <w:ind w:left="720" w:firstLine="0"/>
        <w:rPr/>
      </w:pPr>
      <w:r w:rsidDel="00000000" w:rsidR="00000000" w:rsidRPr="00000000">
        <w:rPr>
          <w:rtl w:val="0"/>
        </w:rPr>
      </w:r>
    </w:p>
    <w:p w:rsidR="00000000" w:rsidDel="00000000" w:rsidP="00000000" w:rsidRDefault="00000000" w:rsidRPr="00000000" w14:paraId="00000027">
      <w:pPr>
        <w:shd w:fill="ffffff" w:val="clear"/>
        <w:ind w:left="720" w:firstLine="0"/>
        <w:rPr/>
      </w:pPr>
      <w:r w:rsidDel="00000000" w:rsidR="00000000" w:rsidRPr="00000000">
        <w:rPr>
          <w:rtl w:val="0"/>
        </w:rPr>
        <w:t xml:space="preserve">This panel will examine how African and LAC governments can negotiate greener Chinese-backed projects in practice: enforcing environmental and social safeguards, integrating climate adaptation into BRI-style infrastructure, and using climate finance and blended instruments to raise standards. It will also explore options for civil society and local communities to monitor impacts and for regulators to coordinate cross-regionally so that “green” partnerships with China support, rather than undermine, long-term ecological resilience.</w:t>
      </w:r>
    </w:p>
    <w:p w:rsidR="00000000" w:rsidDel="00000000" w:rsidP="00000000" w:rsidRDefault="00000000" w:rsidRPr="00000000" w14:paraId="00000028">
      <w:pPr>
        <w:shd w:fill="ffffff" w:val="clear"/>
        <w:rPr/>
      </w:pPr>
      <w:r w:rsidDel="00000000" w:rsidR="00000000" w:rsidRPr="00000000">
        <w:rPr>
          <w:rtl w:val="0"/>
        </w:rPr>
      </w:r>
    </w:p>
    <w:p w:rsidR="00000000" w:rsidDel="00000000" w:rsidP="00000000" w:rsidRDefault="00000000" w:rsidRPr="00000000" w14:paraId="00000029">
      <w:pPr>
        <w:shd w:fill="ffffff" w:val="clear"/>
        <w:rPr/>
      </w:pPr>
      <w:r w:rsidDel="00000000" w:rsidR="00000000" w:rsidRPr="00000000">
        <w:rPr>
          <w:rtl w:val="0"/>
        </w:rPr>
        <w:tab/>
        <w:tab/>
        <w:t xml:space="preserve">Panelists:</w:t>
      </w:r>
    </w:p>
    <w:p w:rsidR="00000000" w:rsidDel="00000000" w:rsidP="00000000" w:rsidRDefault="00000000" w:rsidRPr="00000000" w14:paraId="0000002A">
      <w:pPr>
        <w:shd w:fill="ffffff" w:val="clear"/>
        <w:rPr/>
      </w:pPr>
      <w:r w:rsidDel="00000000" w:rsidR="00000000" w:rsidRPr="00000000">
        <w:rPr>
          <w:rtl w:val="0"/>
        </w:rPr>
      </w:r>
    </w:p>
    <w:p w:rsidR="00000000" w:rsidDel="00000000" w:rsidP="00000000" w:rsidRDefault="00000000" w:rsidRPr="00000000" w14:paraId="0000002B">
      <w:pPr>
        <w:numPr>
          <w:ilvl w:val="0"/>
          <w:numId w:val="2"/>
        </w:numPr>
        <w:spacing w:after="0" w:afterAutospacing="0" w:lineRule="auto"/>
        <w:ind w:left="2160" w:hanging="360"/>
        <w:rPr>
          <w:color w:val="222222"/>
          <w:u w:val="none"/>
        </w:rPr>
      </w:pPr>
      <w:r w:rsidDel="00000000" w:rsidR="00000000" w:rsidRPr="00000000">
        <w:rPr>
          <w:color w:val="222222"/>
          <w:rtl w:val="0"/>
        </w:rPr>
        <w:t xml:space="preserve">Cesar Gamboa, Derecho Ambiente y Recursos Naturales</w:t>
      </w:r>
      <w:r w:rsidDel="00000000" w:rsidR="00000000" w:rsidRPr="00000000">
        <w:rPr>
          <w:rtl w:val="0"/>
        </w:rPr>
      </w:r>
    </w:p>
    <w:p w:rsidR="00000000" w:rsidDel="00000000" w:rsidP="00000000" w:rsidRDefault="00000000" w:rsidRPr="00000000" w14:paraId="0000002C">
      <w:pPr>
        <w:numPr>
          <w:ilvl w:val="0"/>
          <w:numId w:val="2"/>
        </w:numPr>
        <w:ind w:left="2160" w:hanging="360"/>
        <w:rPr>
          <w:u w:val="none"/>
        </w:rPr>
      </w:pPr>
      <w:r w:rsidDel="00000000" w:rsidR="00000000" w:rsidRPr="00000000">
        <w:rPr>
          <w:rtl w:val="0"/>
        </w:rPr>
        <w:t xml:space="preserve">Asma Belem, Howard University</w:t>
      </w:r>
    </w:p>
    <w:p w:rsidR="00000000" w:rsidDel="00000000" w:rsidP="00000000" w:rsidRDefault="00000000" w:rsidRPr="00000000" w14:paraId="0000002D">
      <w:pPr>
        <w:numPr>
          <w:ilvl w:val="0"/>
          <w:numId w:val="2"/>
        </w:numPr>
        <w:spacing w:after="0" w:afterAutospacing="0" w:lineRule="auto"/>
        <w:ind w:left="2160" w:hanging="360"/>
      </w:pPr>
      <w:r w:rsidDel="00000000" w:rsidR="00000000" w:rsidRPr="00000000">
        <w:rPr>
          <w:color w:val="222222"/>
          <w:rtl w:val="0"/>
        </w:rPr>
        <w:t xml:space="preserve">Victoria Chonn Ching, Non-Resident Fellow, Atlantic Council </w:t>
      </w:r>
      <w:r w:rsidDel="00000000" w:rsidR="00000000" w:rsidRPr="00000000">
        <w:rPr>
          <w:rtl w:val="0"/>
        </w:rPr>
      </w:r>
    </w:p>
    <w:p w:rsidR="00000000" w:rsidDel="00000000" w:rsidP="00000000" w:rsidRDefault="00000000" w:rsidRPr="00000000" w14:paraId="0000002E">
      <w:pPr>
        <w:numPr>
          <w:ilvl w:val="0"/>
          <w:numId w:val="2"/>
        </w:numPr>
        <w:ind w:left="2160" w:hanging="360"/>
        <w:rPr>
          <w:u w:val="none"/>
        </w:rPr>
      </w:pPr>
      <w:r w:rsidDel="00000000" w:rsidR="00000000" w:rsidRPr="00000000">
        <w:rPr>
          <w:rtl w:val="0"/>
        </w:rPr>
        <w:t xml:space="preserve">Anita Plummer, Howard University</w:t>
      </w:r>
      <w:r w:rsidDel="00000000" w:rsidR="00000000" w:rsidRPr="00000000">
        <w:rPr>
          <w:rtl w:val="0"/>
        </w:rPr>
      </w:r>
    </w:p>
    <w:p w:rsidR="00000000" w:rsidDel="00000000" w:rsidP="00000000" w:rsidRDefault="00000000" w:rsidRPr="00000000" w14:paraId="0000002F">
      <w:pPr>
        <w:spacing w:after="200" w:lineRule="auto"/>
        <w:ind w:left="720" w:firstLine="720"/>
        <w:rPr>
          <w:color w:val="222222"/>
        </w:rPr>
      </w:pPr>
      <w:r w:rsidDel="00000000" w:rsidR="00000000" w:rsidRPr="00000000">
        <w:rPr>
          <w:color w:val="222222"/>
          <w:rtl w:val="0"/>
        </w:rPr>
        <w:t xml:space="preserve">Moderator: </w:t>
      </w:r>
    </w:p>
    <w:p w:rsidR="00000000" w:rsidDel="00000000" w:rsidP="00000000" w:rsidRDefault="00000000" w:rsidRPr="00000000" w14:paraId="00000030">
      <w:pPr>
        <w:numPr>
          <w:ilvl w:val="0"/>
          <w:numId w:val="7"/>
        </w:numPr>
        <w:spacing w:after="200" w:lineRule="auto"/>
        <w:ind w:left="2160" w:hanging="360"/>
        <w:rPr>
          <w:color w:val="222222"/>
          <w:u w:val="none"/>
        </w:rPr>
      </w:pPr>
      <w:r w:rsidDel="00000000" w:rsidR="00000000" w:rsidRPr="00000000">
        <w:rPr>
          <w:color w:val="222222"/>
          <w:rtl w:val="0"/>
        </w:rPr>
        <w:t xml:space="preserve">Dr. Liliana Diaz, Johns Hopkins SAIS</w:t>
      </w:r>
      <w:r w:rsidDel="00000000" w:rsidR="00000000" w:rsidRPr="00000000">
        <w:rPr>
          <w:rtl w:val="0"/>
        </w:rPr>
      </w:r>
    </w:p>
    <w:p w:rsidR="00000000" w:rsidDel="00000000" w:rsidP="00000000" w:rsidRDefault="00000000" w:rsidRPr="00000000" w14:paraId="00000031">
      <w:pPr>
        <w:shd w:fill="ffffff" w:val="clear"/>
        <w:rPr>
          <w:color w:val="222222"/>
        </w:rPr>
      </w:pPr>
      <w:r w:rsidDel="00000000" w:rsidR="00000000" w:rsidRPr="00000000">
        <w:rPr>
          <w:b w:val="1"/>
          <w:bCs w:val="1"/>
          <w:color w:val="222222"/>
          <w:rtl w:val="0"/>
        </w:rPr>
        <w:t xml:space="preserve">12:15am- 1:30pm  </w:t>
      </w:r>
      <w:r w:rsidDel="00000000" w:rsidR="00000000" w:rsidRPr="00000000">
        <w:rPr>
          <w:color w:val="222222"/>
          <w:rtl w:val="0"/>
        </w:rPr>
        <w:t xml:space="preserve">    </w:t>
        <w:tab/>
        <w:t xml:space="preserve">Lunch</w:t>
      </w:r>
    </w:p>
    <w:p w:rsidR="00000000" w:rsidDel="00000000" w:rsidP="00000000" w:rsidRDefault="00000000" w:rsidRPr="00000000" w14:paraId="00000032">
      <w:pPr>
        <w:shd w:fill="ffffff" w:val="clear"/>
        <w:rPr>
          <w:color w:val="222222"/>
        </w:rPr>
      </w:pPr>
      <w:r w:rsidDel="00000000" w:rsidR="00000000" w:rsidRPr="00000000">
        <w:rPr>
          <w:rtl w:val="0"/>
        </w:rPr>
      </w:r>
    </w:p>
    <w:p w:rsidR="00000000" w:rsidDel="00000000" w:rsidP="00000000" w:rsidRDefault="00000000" w:rsidRPr="00000000" w14:paraId="00000033">
      <w:pPr>
        <w:shd w:fill="ffffff" w:val="clear"/>
        <w:rPr>
          <w:color w:val="222222"/>
        </w:rPr>
      </w:pPr>
      <w:r w:rsidDel="00000000" w:rsidR="00000000" w:rsidRPr="00000000">
        <w:rPr>
          <w:b w:val="1"/>
          <w:bCs w:val="1"/>
          <w:color w:val="222222"/>
          <w:rtl w:val="0"/>
        </w:rPr>
        <w:t xml:space="preserve">1:30pm- 2:30pm</w:t>
      </w:r>
      <w:r w:rsidDel="00000000" w:rsidR="00000000" w:rsidRPr="00000000">
        <w:rPr>
          <w:color w:val="222222"/>
          <w:rtl w:val="0"/>
        </w:rPr>
        <w:t xml:space="preserve">       Security and Law Enforcement</w:t>
      </w:r>
    </w:p>
    <w:p w:rsidR="00000000" w:rsidDel="00000000" w:rsidP="00000000" w:rsidRDefault="00000000" w:rsidRPr="00000000" w14:paraId="00000034">
      <w:pPr>
        <w:spacing w:after="200" w:lineRule="auto"/>
        <w:ind w:left="1440" w:firstLine="0"/>
        <w:rPr/>
      </w:pPr>
      <w:r w:rsidDel="00000000" w:rsidR="00000000" w:rsidRPr="00000000">
        <w:rPr>
          <w:rtl w:val="0"/>
        </w:rPr>
      </w:r>
    </w:p>
    <w:p w:rsidR="00000000" w:rsidDel="00000000" w:rsidP="00000000" w:rsidRDefault="00000000" w:rsidRPr="00000000" w14:paraId="00000035">
      <w:pPr>
        <w:spacing w:after="200" w:lineRule="auto"/>
        <w:ind w:left="1440" w:firstLine="0"/>
        <w:rPr/>
      </w:pPr>
      <w:r w:rsidDel="00000000" w:rsidR="00000000" w:rsidRPr="00000000">
        <w:rPr>
          <w:rtl w:val="0"/>
        </w:rPr>
        <w:t xml:space="preserve">Abstract: From port concessions and special economic zones to digital infrastructure and policing cooperation, China’s security footprint in Africa and Latin America is deepening. Beijing’s Global Security Initiative is now being actively promoted to African stakeholders, including recent briefings at the African Union in Addis Ababa, as an alternative to Western-led security architectures. In parallel, both regions are confronting the rise of Chinese-linked transnational criminal networks involved in money laundering, drug trafficking, illegal mining, wildlife crime, and human smuggling—often operating in the same spaces as state-backed infrastructure and investment. These dynamics create new vulnerabilities but also new opportunities for cooperation among African, LAC, and extra-regional law enforcement agencies. </w:t>
      </w:r>
    </w:p>
    <w:p w:rsidR="00000000" w:rsidDel="00000000" w:rsidP="00000000" w:rsidRDefault="00000000" w:rsidRPr="00000000" w14:paraId="00000036">
      <w:pPr>
        <w:spacing w:after="200" w:lineRule="auto"/>
        <w:ind w:left="1440" w:firstLine="0"/>
        <w:rPr/>
      </w:pPr>
      <w:r w:rsidDel="00000000" w:rsidR="00000000" w:rsidRPr="00000000">
        <w:rPr>
          <w:rtl w:val="0"/>
        </w:rPr>
        <w:t xml:space="preserve">This panel will unpack concrete cases where Chinese commercial or security presence intersect with criminal activity, examine gaps between diplomatic rhetoric and operational cooperation, and assess how host countries can better leverage tools like mutual legal assistance treaties, beneficial-ownership registries, and financial-intelligence units. Panelists will discuss how Africa and LAC can coordinate positions when engaging Chinese counterparts on law-enforcement cooperation, while safeguarding sovereignty, human rights, and the rule of law.</w:t>
      </w:r>
    </w:p>
    <w:p w:rsidR="00000000" w:rsidDel="00000000" w:rsidP="00000000" w:rsidRDefault="00000000" w:rsidRPr="00000000" w14:paraId="00000037">
      <w:pPr>
        <w:spacing w:after="200" w:lineRule="auto"/>
        <w:ind w:left="1440" w:firstLine="0"/>
        <w:rPr>
          <w:color w:val="222222"/>
        </w:rPr>
      </w:pPr>
      <w:r w:rsidDel="00000000" w:rsidR="00000000" w:rsidRPr="00000000">
        <w:rPr>
          <w:rtl w:val="0"/>
        </w:rPr>
        <w:t xml:space="preserve">Panelists:</w:t>
      </w:r>
      <w:r w:rsidDel="00000000" w:rsidR="00000000" w:rsidRPr="00000000">
        <w:rPr>
          <w:rtl w:val="0"/>
        </w:rPr>
      </w:r>
    </w:p>
    <w:p w:rsidR="00000000" w:rsidDel="00000000" w:rsidP="00000000" w:rsidRDefault="00000000" w:rsidRPr="00000000" w14:paraId="00000038">
      <w:pPr>
        <w:numPr>
          <w:ilvl w:val="0"/>
          <w:numId w:val="9"/>
        </w:numPr>
        <w:spacing w:after="0" w:afterAutospacing="0" w:lineRule="auto"/>
        <w:ind w:left="2160" w:hanging="360"/>
        <w:rPr>
          <w:color w:val="222222"/>
          <w:u w:val="none"/>
        </w:rPr>
      </w:pPr>
      <w:r w:rsidDel="00000000" w:rsidR="00000000" w:rsidRPr="00000000">
        <w:rPr>
          <w:color w:val="222222"/>
          <w:rtl w:val="0"/>
        </w:rPr>
        <w:t xml:space="preserve">Paul Nantulya, National Defense University</w:t>
      </w:r>
    </w:p>
    <w:p w:rsidR="00000000" w:rsidDel="00000000" w:rsidP="00000000" w:rsidRDefault="00000000" w:rsidRPr="00000000" w14:paraId="00000039">
      <w:pPr>
        <w:numPr>
          <w:ilvl w:val="0"/>
          <w:numId w:val="9"/>
        </w:numPr>
        <w:spacing w:after="0" w:afterAutospacing="0" w:lineRule="auto"/>
        <w:ind w:left="2160" w:hanging="360"/>
        <w:rPr>
          <w:color w:val="222222"/>
        </w:rPr>
      </w:pPr>
      <w:r w:rsidDel="00000000" w:rsidR="00000000" w:rsidRPr="00000000">
        <w:rPr>
          <w:color w:val="222222"/>
          <w:rtl w:val="0"/>
        </w:rPr>
        <w:t xml:space="preserve">Arhin Acheampong, Afro-Sino Center for International Relations</w:t>
      </w:r>
    </w:p>
    <w:p w:rsidR="00000000" w:rsidDel="00000000" w:rsidP="00000000" w:rsidRDefault="00000000" w:rsidRPr="00000000" w14:paraId="0000003A">
      <w:pPr>
        <w:numPr>
          <w:ilvl w:val="0"/>
          <w:numId w:val="9"/>
        </w:numPr>
        <w:spacing w:after="0" w:afterAutospacing="0" w:lineRule="auto"/>
        <w:ind w:left="2160" w:hanging="360"/>
        <w:rPr>
          <w:color w:val="222222"/>
          <w:u w:val="none"/>
        </w:rPr>
      </w:pPr>
      <w:r w:rsidDel="00000000" w:rsidR="00000000" w:rsidRPr="00000000">
        <w:rPr>
          <w:color w:val="222222"/>
          <w:rtl w:val="0"/>
        </w:rPr>
        <w:t xml:space="preserve">Leland Lazarus, Lazarus Consulting</w:t>
      </w:r>
    </w:p>
    <w:p w:rsidR="00000000" w:rsidDel="00000000" w:rsidP="00000000" w:rsidRDefault="00000000" w:rsidRPr="00000000" w14:paraId="0000003B">
      <w:pPr>
        <w:numPr>
          <w:ilvl w:val="0"/>
          <w:numId w:val="9"/>
        </w:numPr>
        <w:spacing w:after="200" w:lineRule="auto"/>
        <w:ind w:left="2160" w:hanging="360"/>
        <w:rPr>
          <w:color w:val="222222"/>
          <w:u w:val="none"/>
        </w:rPr>
      </w:pPr>
      <w:r w:rsidDel="00000000" w:rsidR="00000000" w:rsidRPr="00000000">
        <w:rPr>
          <w:color w:val="222222"/>
          <w:rtl w:val="0"/>
        </w:rPr>
        <w:t xml:space="preserve">Jim Marckwardt, Johns Hopkins SAIS</w:t>
      </w:r>
    </w:p>
    <w:p w:rsidR="00000000" w:rsidDel="00000000" w:rsidP="00000000" w:rsidRDefault="00000000" w:rsidRPr="00000000" w14:paraId="0000003C">
      <w:pPr>
        <w:spacing w:after="200" w:lineRule="auto"/>
        <w:ind w:left="720" w:firstLine="720"/>
        <w:rPr>
          <w:color w:val="222222"/>
        </w:rPr>
      </w:pPr>
      <w:r w:rsidDel="00000000" w:rsidR="00000000" w:rsidRPr="00000000">
        <w:rPr>
          <w:color w:val="222222"/>
          <w:rtl w:val="0"/>
        </w:rPr>
        <w:t xml:space="preserve">Moderator: </w:t>
      </w:r>
    </w:p>
    <w:p w:rsidR="00000000" w:rsidDel="00000000" w:rsidP="00000000" w:rsidRDefault="00000000" w:rsidRPr="00000000" w14:paraId="0000003D">
      <w:pPr>
        <w:numPr>
          <w:ilvl w:val="0"/>
          <w:numId w:val="1"/>
        </w:numPr>
        <w:spacing w:after="200" w:lineRule="auto"/>
        <w:ind w:left="2160" w:hanging="360"/>
        <w:rPr>
          <w:color w:val="222222"/>
          <w:u w:val="none"/>
        </w:rPr>
      </w:pPr>
      <w:r w:rsidDel="00000000" w:rsidR="00000000" w:rsidRPr="00000000">
        <w:rPr>
          <w:color w:val="222222"/>
          <w:rtl w:val="0"/>
        </w:rPr>
        <w:t xml:space="preserve">Reynaldo Ortiz-Minaya, Howard University</w:t>
      </w:r>
    </w:p>
    <w:p w:rsidR="00000000" w:rsidDel="00000000" w:rsidP="00000000" w:rsidRDefault="00000000" w:rsidRPr="00000000" w14:paraId="0000003E">
      <w:pPr>
        <w:spacing w:after="200" w:lineRule="auto"/>
        <w:ind w:left="2160" w:firstLine="0"/>
        <w:rPr>
          <w:color w:val="222222"/>
        </w:rPr>
      </w:pPr>
      <w:r w:rsidDel="00000000" w:rsidR="00000000" w:rsidRPr="00000000">
        <w:rPr>
          <w:rtl w:val="0"/>
        </w:rPr>
      </w:r>
    </w:p>
    <w:p w:rsidR="00000000" w:rsidDel="00000000" w:rsidP="00000000" w:rsidRDefault="00000000" w:rsidRPr="00000000" w14:paraId="0000003F">
      <w:pPr>
        <w:spacing w:after="200" w:lineRule="auto"/>
        <w:ind w:left="0" w:firstLine="0"/>
        <w:rPr>
          <w:color w:val="222222"/>
        </w:rPr>
      </w:pPr>
      <w:r w:rsidDel="00000000" w:rsidR="00000000" w:rsidRPr="00000000">
        <w:rPr>
          <w:b w:val="1"/>
          <w:bCs w:val="1"/>
          <w:color w:val="222222"/>
          <w:rtl w:val="0"/>
        </w:rPr>
        <w:t xml:space="preserve">2:30pm-3:30pm</w:t>
      </w:r>
      <w:r w:rsidDel="00000000" w:rsidR="00000000" w:rsidRPr="00000000">
        <w:rPr>
          <w:color w:val="222222"/>
          <w:rtl w:val="0"/>
        </w:rPr>
        <w:t xml:space="preserve">    </w:t>
      </w:r>
      <w:r w:rsidDel="00000000" w:rsidR="00000000" w:rsidRPr="00000000">
        <w:rPr>
          <w:rtl w:val="0"/>
        </w:rPr>
        <w:t xml:space="preserve">AI and Emerging Technologies: Global Governance </w:t>
      </w:r>
      <w:r w:rsidDel="00000000" w:rsidR="00000000" w:rsidRPr="00000000">
        <w:rPr>
          <w:rtl w:val="0"/>
        </w:rPr>
      </w:r>
    </w:p>
    <w:p w:rsidR="00000000" w:rsidDel="00000000" w:rsidP="00000000" w:rsidRDefault="00000000" w:rsidRPr="00000000" w14:paraId="00000040">
      <w:pPr>
        <w:spacing w:after="240" w:before="240" w:lineRule="auto"/>
        <w:ind w:left="720" w:firstLine="0"/>
        <w:rPr/>
      </w:pPr>
      <w:r w:rsidDel="00000000" w:rsidR="00000000" w:rsidRPr="00000000">
        <w:rPr>
          <w:rtl w:val="0"/>
        </w:rPr>
        <w:t xml:space="preserve">Abstract: Artificial intelligence, digital infrastructure, and other emerging technologies are advancing faster than the rules meant to govern them. Today, there i</w:t>
      </w:r>
      <w:r w:rsidDel="00000000" w:rsidR="00000000" w:rsidRPr="00000000">
        <w:rPr>
          <w:rtl w:val="0"/>
        </w:rPr>
        <w:t xml:space="preserve">s no single international framework for AI and emerging tech governance. Instead, competing models are taking shape: the United States emphasizes innovation and </w:t>
      </w:r>
      <w:r w:rsidDel="00000000" w:rsidR="00000000" w:rsidRPr="00000000">
        <w:rPr>
          <w:rtl w:val="0"/>
        </w:rPr>
        <w:t xml:space="preserve">market-driven standards, the European Union prioritizes regulation and rights-based safeguards, and China promotes state-centric governance tied to digital sovereignty and its Digital Silk Road. Caught between these approaches, African and Latin American/Caribbean countries are increasingly rejecting the role of passive rule takers and seeking to shape global norms that reflect their own development priorities, democratic values, and security concerns.</w:t>
      </w:r>
    </w:p>
    <w:p w:rsidR="00000000" w:rsidDel="00000000" w:rsidP="00000000" w:rsidRDefault="00000000" w:rsidRPr="00000000" w14:paraId="00000041">
      <w:pPr>
        <w:spacing w:after="240" w:before="240" w:lineRule="auto"/>
        <w:ind w:left="720" w:firstLine="0"/>
        <w:rPr/>
      </w:pPr>
      <w:r w:rsidDel="00000000" w:rsidR="00000000" w:rsidRPr="00000000">
        <w:rPr>
          <w:rtl w:val="0"/>
        </w:rPr>
        <w:t xml:space="preserve">This panel will examine how Africa and the Americas can exercise greater</w:t>
      </w:r>
      <w:r w:rsidDel="00000000" w:rsidR="00000000" w:rsidRPr="00000000">
        <w:rPr>
          <w:rtl w:val="0"/>
        </w:rPr>
        <w:t xml:space="preserve"> norm-setting power in global AI and emerging technology governance—across areas such </w:t>
      </w:r>
      <w:r w:rsidDel="00000000" w:rsidR="00000000" w:rsidRPr="00000000">
        <w:rPr>
          <w:rtl w:val="0"/>
        </w:rPr>
        <w:t xml:space="preserve">as data governance, digital public infrastructure, algorithmic accountability, cybersecurity, and cross-border digital trade. The discussion will focus on how policymakers can leverage procurement, regulation, and regional coordination to shape global rules, ensure technology supports inclusive development, and avoid new forms of technological dependency in an increasingly fragmented digital order.</w:t>
      </w:r>
    </w:p>
    <w:p w:rsidR="00000000" w:rsidDel="00000000" w:rsidP="00000000" w:rsidRDefault="00000000" w:rsidRPr="00000000" w14:paraId="00000042">
      <w:pPr>
        <w:spacing w:after="240" w:before="240" w:lineRule="auto"/>
        <w:ind w:left="720" w:firstLine="0"/>
        <w:rPr/>
      </w:pPr>
      <w:r w:rsidDel="00000000" w:rsidR="00000000" w:rsidRPr="00000000">
        <w:rPr>
          <w:rtl w:val="0"/>
        </w:rPr>
        <w:tab/>
        <w:t xml:space="preserve">Panelists:</w:t>
      </w:r>
    </w:p>
    <w:p w:rsidR="00000000" w:rsidDel="00000000" w:rsidP="00000000" w:rsidRDefault="00000000" w:rsidRPr="00000000" w14:paraId="00000043">
      <w:pPr>
        <w:numPr>
          <w:ilvl w:val="0"/>
          <w:numId w:val="6"/>
        </w:numPr>
        <w:spacing w:after="0" w:afterAutospacing="0" w:lineRule="auto"/>
        <w:ind w:left="2160" w:hanging="360"/>
        <w:rPr>
          <w:color w:val="222222"/>
        </w:rPr>
      </w:pPr>
      <w:r w:rsidDel="00000000" w:rsidR="00000000" w:rsidRPr="00000000">
        <w:rPr>
          <w:color w:val="222222"/>
          <w:rtl w:val="0"/>
        </w:rPr>
        <w:t xml:space="preserve">Iria Puyosa, Atlantic Council</w:t>
      </w:r>
    </w:p>
    <w:p w:rsidR="00000000" w:rsidDel="00000000" w:rsidP="00000000" w:rsidRDefault="00000000" w:rsidRPr="00000000" w14:paraId="00000044">
      <w:pPr>
        <w:numPr>
          <w:ilvl w:val="0"/>
          <w:numId w:val="6"/>
        </w:numPr>
        <w:spacing w:after="0" w:afterAutospacing="0" w:lineRule="auto"/>
        <w:ind w:left="2160" w:hanging="360"/>
        <w:rPr>
          <w:color w:val="222222"/>
          <w:u w:val="none"/>
        </w:rPr>
      </w:pPr>
      <w:r w:rsidDel="00000000" w:rsidR="00000000" w:rsidRPr="00000000">
        <w:rPr>
          <w:color w:val="222222"/>
          <w:rtl w:val="0"/>
        </w:rPr>
        <w:t xml:space="preserve">Anietie “Nate” Udofia, Global Connective Center </w:t>
      </w:r>
    </w:p>
    <w:p w:rsidR="00000000" w:rsidDel="00000000" w:rsidP="00000000" w:rsidRDefault="00000000" w:rsidRPr="00000000" w14:paraId="00000045">
      <w:pPr>
        <w:numPr>
          <w:ilvl w:val="0"/>
          <w:numId w:val="6"/>
        </w:numPr>
        <w:spacing w:after="0" w:afterAutospacing="0" w:lineRule="auto"/>
        <w:ind w:left="2160" w:hanging="360"/>
        <w:rPr>
          <w:color w:val="222222"/>
          <w:u w:val="none"/>
        </w:rPr>
      </w:pPr>
      <w:r w:rsidDel="00000000" w:rsidR="00000000" w:rsidRPr="00000000">
        <w:rPr>
          <w:color w:val="222222"/>
          <w:rtl w:val="0"/>
        </w:rPr>
        <w:t xml:space="preserve">Phiwokuhle Mnyandu, Howard University</w:t>
      </w:r>
      <w:r w:rsidDel="00000000" w:rsidR="00000000" w:rsidRPr="00000000">
        <w:rPr>
          <w:rtl w:val="0"/>
        </w:rPr>
      </w:r>
    </w:p>
    <w:p w:rsidR="00000000" w:rsidDel="00000000" w:rsidP="00000000" w:rsidRDefault="00000000" w:rsidRPr="00000000" w14:paraId="00000046">
      <w:pPr>
        <w:numPr>
          <w:ilvl w:val="0"/>
          <w:numId w:val="6"/>
        </w:numPr>
        <w:spacing w:after="200" w:lineRule="auto"/>
        <w:ind w:left="2160" w:hanging="360"/>
        <w:rPr>
          <w:color w:val="222222"/>
          <w:u w:val="none"/>
        </w:rPr>
      </w:pPr>
      <w:r w:rsidDel="00000000" w:rsidR="00000000" w:rsidRPr="00000000">
        <w:rPr>
          <w:color w:val="222222"/>
          <w:rtl w:val="0"/>
        </w:rPr>
        <w:t xml:space="preserve">Bulelani Jili, Georgetown University</w:t>
      </w:r>
    </w:p>
    <w:p w:rsidR="00000000" w:rsidDel="00000000" w:rsidP="00000000" w:rsidRDefault="00000000" w:rsidRPr="00000000" w14:paraId="00000047">
      <w:pPr>
        <w:spacing w:after="200" w:lineRule="auto"/>
        <w:ind w:left="1440" w:firstLine="0"/>
        <w:rPr>
          <w:color w:val="222222"/>
        </w:rPr>
      </w:pPr>
      <w:r w:rsidDel="00000000" w:rsidR="00000000" w:rsidRPr="00000000">
        <w:rPr>
          <w:color w:val="222222"/>
          <w:rtl w:val="0"/>
        </w:rPr>
        <w:t xml:space="preserve">Moderator:</w:t>
      </w:r>
    </w:p>
    <w:p w:rsidR="00000000" w:rsidDel="00000000" w:rsidP="00000000" w:rsidRDefault="00000000" w:rsidRPr="00000000" w14:paraId="00000048">
      <w:pPr>
        <w:numPr>
          <w:ilvl w:val="0"/>
          <w:numId w:val="8"/>
        </w:numPr>
        <w:spacing w:after="200" w:lineRule="auto"/>
        <w:ind w:left="2160" w:hanging="360"/>
        <w:rPr>
          <w:color w:val="222222"/>
        </w:rPr>
      </w:pPr>
      <w:r w:rsidDel="00000000" w:rsidR="00000000" w:rsidRPr="00000000">
        <w:rPr>
          <w:color w:val="222222"/>
          <w:rtl w:val="0"/>
        </w:rPr>
        <w:t xml:space="preserve">Beth Kerley, National Endowment for Democracy </w:t>
      </w:r>
    </w:p>
    <w:p w:rsidR="00000000" w:rsidDel="00000000" w:rsidP="00000000" w:rsidRDefault="00000000" w:rsidRPr="00000000" w14:paraId="00000049">
      <w:pPr>
        <w:spacing w:after="200" w:lineRule="auto"/>
        <w:ind w:left="0" w:firstLine="0"/>
        <w:rPr>
          <w:color w:val="222222"/>
        </w:rPr>
      </w:pPr>
      <w:r w:rsidDel="00000000" w:rsidR="00000000" w:rsidRPr="00000000">
        <w:rPr>
          <w:b w:val="1"/>
          <w:bCs w:val="1"/>
          <w:color w:val="222222"/>
          <w:rtl w:val="0"/>
        </w:rPr>
        <w:t xml:space="preserve">3:30pm- 4:30pm</w:t>
      </w:r>
      <w:r w:rsidDel="00000000" w:rsidR="00000000" w:rsidRPr="00000000">
        <w:rPr>
          <w:color w:val="222222"/>
          <w:rtl w:val="0"/>
        </w:rPr>
        <w:t xml:space="preserve"> </w:t>
        <w:tab/>
        <w:t xml:space="preserve">Key takeaways and next steps</w:t>
      </w:r>
    </w:p>
    <w:p w:rsidR="00000000" w:rsidDel="00000000" w:rsidP="00000000" w:rsidRDefault="00000000" w:rsidRPr="00000000" w14:paraId="0000004A">
      <w:pPr>
        <w:shd w:fill="ffffff" w:val="clear"/>
        <w:rPr/>
      </w:pPr>
      <w:r w:rsidDel="00000000" w:rsidR="00000000" w:rsidRPr="00000000">
        <w:rPr>
          <w:rtl w:val="0"/>
        </w:rPr>
      </w:r>
    </w:p>
    <w:sectPr>
      <w:head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jc w:val="left"/>
      <w:rPr/>
    </w:pPr>
    <w:r w:rsidDel="00000000" w:rsidR="00000000" w:rsidRPr="00000000">
      <w:rPr>
        <w:rtl w:val="0"/>
      </w:rPr>
      <w:t xml:space="preserve">As of 2/4/2026</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9">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4.jpg"/><Relationship Id="rId10" Type="http://schemas.openxmlformats.org/officeDocument/2006/relationships/image" Target="media/image5.png"/><Relationship Id="rId12" Type="http://schemas.openxmlformats.org/officeDocument/2006/relationships/header" Target="header1.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6.jp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